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EE29" w14:textId="0D7DA1B4" w:rsidR="005E62A9" w:rsidRPr="00EB7710" w:rsidRDefault="5292912C" w:rsidP="1587F2FA">
      <w:pPr>
        <w:pStyle w:val="Heading2"/>
        <w:kinsoku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 w:rsidRPr="2E437F7A">
        <w:rPr>
          <w:rFonts w:ascii="Arial" w:hAnsi="Arial" w:cs="Arial"/>
          <w:sz w:val="28"/>
          <w:szCs w:val="28"/>
        </w:rPr>
        <w:t xml:space="preserve">Appendix </w:t>
      </w:r>
      <w:r w:rsidR="1AF6F1BF" w:rsidRPr="2E437F7A">
        <w:rPr>
          <w:rFonts w:ascii="Arial" w:hAnsi="Arial" w:cs="Arial"/>
          <w:sz w:val="28"/>
          <w:szCs w:val="28"/>
        </w:rPr>
        <w:t>D</w:t>
      </w:r>
      <w:r w:rsidRPr="2E437F7A">
        <w:rPr>
          <w:rFonts w:ascii="Arial" w:hAnsi="Arial" w:cs="Arial"/>
          <w:sz w:val="28"/>
          <w:szCs w:val="28"/>
        </w:rPr>
        <w:t xml:space="preserve">. </w:t>
      </w:r>
      <w:r w:rsidR="6210DC31" w:rsidRPr="2E437F7A">
        <w:rPr>
          <w:rFonts w:ascii="Arial" w:hAnsi="Arial" w:cs="Arial"/>
          <w:sz w:val="28"/>
          <w:szCs w:val="28"/>
        </w:rPr>
        <w:t>Chesapeake Bay Preservation Ordinance Review Committee</w:t>
      </w:r>
      <w:r w:rsidR="005E62A9" w:rsidRPr="2E437F7A">
        <w:rPr>
          <w:rFonts w:ascii="Arial" w:hAnsi="Arial" w:cs="Arial"/>
          <w:sz w:val="28"/>
          <w:szCs w:val="28"/>
        </w:rPr>
        <w:t xml:space="preserve"> (CBORC</w:t>
      </w:r>
      <w:r w:rsidR="6210DC31" w:rsidRPr="2E437F7A">
        <w:rPr>
          <w:rFonts w:ascii="Arial" w:hAnsi="Arial" w:cs="Arial"/>
          <w:sz w:val="28"/>
          <w:szCs w:val="28"/>
        </w:rPr>
        <w:t>)</w:t>
      </w:r>
      <w:r w:rsidR="004216F5" w:rsidRPr="2E437F7A">
        <w:rPr>
          <w:rFonts w:ascii="Arial" w:hAnsi="Arial" w:cs="Arial"/>
          <w:sz w:val="28"/>
          <w:szCs w:val="28"/>
        </w:rPr>
        <w:t xml:space="preserve"> </w:t>
      </w:r>
      <w:r w:rsidR="005E62A9" w:rsidRPr="2E437F7A">
        <w:rPr>
          <w:rFonts w:ascii="Arial" w:hAnsi="Arial" w:cs="Arial"/>
          <w:sz w:val="28"/>
          <w:szCs w:val="28"/>
        </w:rPr>
        <w:t>Exception Request</w:t>
      </w:r>
    </w:p>
    <w:p w14:paraId="29137890" w14:textId="77777777" w:rsidR="00B65040" w:rsidRDefault="00B65040" w:rsidP="1587F2FA">
      <w:pPr>
        <w:pStyle w:val="Heading2"/>
        <w:kinsoku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6C2EF00F" w14:textId="768B1553" w:rsidR="004B305C" w:rsidRPr="00B65040" w:rsidRDefault="005408F8" w:rsidP="1587F2FA">
      <w:pPr>
        <w:pStyle w:val="Heading2"/>
        <w:kinsoku w:val="0"/>
        <w:overflowPunct w:val="0"/>
        <w:autoSpaceDE w:val="0"/>
        <w:autoSpaceDN w:val="0"/>
        <w:adjustRightInd w:val="0"/>
        <w:spacing w:line="240" w:lineRule="auto"/>
        <w:rPr>
          <w:rFonts w:ascii="Calibri Light" w:hAnsi="Calibri Light"/>
          <w:sz w:val="20"/>
          <w:szCs w:val="20"/>
        </w:rPr>
      </w:pPr>
      <w:r w:rsidRPr="2613ACAC">
        <w:rPr>
          <w:rFonts w:ascii="Arial" w:hAnsi="Arial" w:cs="Arial"/>
          <w:sz w:val="20"/>
          <w:szCs w:val="20"/>
        </w:rPr>
        <w:t xml:space="preserve">Requests for exceptions to the Resource Protection Area (RPA) requirements </w:t>
      </w:r>
      <w:r w:rsidR="005A54A2" w:rsidRPr="2613ACAC">
        <w:rPr>
          <w:rFonts w:ascii="Arial" w:hAnsi="Arial" w:cs="Arial"/>
          <w:sz w:val="20"/>
          <w:szCs w:val="20"/>
        </w:rPr>
        <w:t xml:space="preserve">submitted to </w:t>
      </w:r>
      <w:hyperlink r:id="rId13">
        <w:r w:rsidR="005A54A2" w:rsidRPr="2613ACAC">
          <w:rPr>
            <w:rStyle w:val="Hyperlink"/>
            <w:rFonts w:ascii="Arial" w:hAnsi="Arial" w:cs="Arial"/>
            <w:sz w:val="20"/>
            <w:szCs w:val="20"/>
          </w:rPr>
          <w:t>CBORC</w:t>
        </w:r>
      </w:hyperlink>
      <w:r w:rsidR="005A54A2" w:rsidRPr="2613ACAC">
        <w:rPr>
          <w:rFonts w:ascii="Arial" w:hAnsi="Arial" w:cs="Arial"/>
          <w:sz w:val="20"/>
          <w:szCs w:val="20"/>
        </w:rPr>
        <w:t xml:space="preserve"> </w:t>
      </w:r>
      <w:r w:rsidR="00232880" w:rsidRPr="2613ACAC">
        <w:rPr>
          <w:rFonts w:ascii="Arial" w:hAnsi="Arial" w:cs="Arial"/>
          <w:sz w:val="20"/>
          <w:szCs w:val="20"/>
        </w:rPr>
        <w:t>require</w:t>
      </w:r>
      <w:r w:rsidR="000E5E3E" w:rsidRPr="2613ACAC">
        <w:rPr>
          <w:rFonts w:ascii="Arial" w:hAnsi="Arial" w:cs="Arial"/>
          <w:sz w:val="20"/>
          <w:szCs w:val="20"/>
        </w:rPr>
        <w:t xml:space="preserve"> </w:t>
      </w:r>
      <w:r w:rsidR="667D64AF" w:rsidRPr="2613ACAC">
        <w:rPr>
          <w:rFonts w:ascii="Arial" w:hAnsi="Arial" w:cs="Arial"/>
          <w:sz w:val="20"/>
          <w:szCs w:val="20"/>
        </w:rPr>
        <w:t>a Public</w:t>
      </w:r>
      <w:r w:rsidR="00682B11" w:rsidRPr="2613ACAC">
        <w:rPr>
          <w:rFonts w:ascii="Arial" w:hAnsi="Arial" w:cs="Arial"/>
          <w:sz w:val="20"/>
          <w:szCs w:val="20"/>
        </w:rPr>
        <w:t xml:space="preserve"> </w:t>
      </w:r>
      <w:r w:rsidR="62EE16EF" w:rsidRPr="2613ACAC">
        <w:rPr>
          <w:rFonts w:ascii="Arial" w:hAnsi="Arial" w:cs="Arial"/>
          <w:sz w:val="20"/>
          <w:szCs w:val="20"/>
        </w:rPr>
        <w:t>Hearing.</w:t>
      </w:r>
      <w:r w:rsidR="008D400B" w:rsidRPr="2613ACAC">
        <w:rPr>
          <w:rFonts w:ascii="Arial" w:hAnsi="Arial" w:cs="Arial"/>
          <w:sz w:val="20"/>
          <w:szCs w:val="20"/>
        </w:rPr>
        <w:t xml:space="preserve"> </w:t>
      </w:r>
      <w:r w:rsidR="008360EF" w:rsidRPr="2613ACAC">
        <w:rPr>
          <w:rFonts w:ascii="Arial" w:hAnsi="Arial" w:cs="Arial"/>
          <w:sz w:val="20"/>
          <w:szCs w:val="20"/>
        </w:rPr>
        <w:t>Please complete all sections.</w:t>
      </w:r>
    </w:p>
    <w:p w14:paraId="54A1B46A" w14:textId="77777777" w:rsidR="00C4250F" w:rsidRDefault="00C4250F" w:rsidP="00C4250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 w:color="000000"/>
        </w:rPr>
      </w:pPr>
      <w:bookmarkStart w:id="0" w:name="APPLICATION_FORM_"/>
      <w:bookmarkEnd w:id="0"/>
    </w:p>
    <w:p w14:paraId="5D717848" w14:textId="4C4140A6" w:rsidR="00C4250F" w:rsidRDefault="00C4250F" w:rsidP="00C4250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 w:color="000000"/>
        </w:rPr>
      </w:pPr>
      <w:r>
        <w:rPr>
          <w:rFonts w:ascii="Arial" w:hAnsi="Arial" w:cs="Arial"/>
          <w:b/>
          <w:bCs/>
          <w:sz w:val="20"/>
          <w:szCs w:val="20"/>
          <w:u w:val="single" w:color="000000"/>
        </w:rPr>
        <w:t xml:space="preserve">Part A - Description of Exception Request </w:t>
      </w:r>
    </w:p>
    <w:p w14:paraId="62D41046" w14:textId="7C8133DA" w:rsidR="00C4250F" w:rsidRDefault="00C4250F" w:rsidP="00C4250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 w:color="000000"/>
        </w:rPr>
      </w:pPr>
    </w:p>
    <w:p w14:paraId="03AF3E04" w14:textId="17BB4BA7" w:rsidR="00C4250F" w:rsidRDefault="00C4250F" w:rsidP="00C4250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 w:color="000000"/>
        </w:rPr>
      </w:pPr>
      <w:r w:rsidRPr="20AC843C">
        <w:rPr>
          <w:rFonts w:ascii="Arial" w:hAnsi="Arial" w:cs="Arial"/>
          <w:b/>
          <w:bCs/>
          <w:sz w:val="20"/>
          <w:szCs w:val="20"/>
          <w:u w:val="single"/>
        </w:rPr>
        <w:t xml:space="preserve">Property </w:t>
      </w:r>
      <w:r w:rsidR="00DE2835" w:rsidRPr="20AC843C">
        <w:rPr>
          <w:rFonts w:ascii="Arial" w:hAnsi="Arial" w:cs="Arial"/>
          <w:b/>
          <w:bCs/>
          <w:sz w:val="20"/>
          <w:szCs w:val="20"/>
          <w:u w:val="single"/>
        </w:rPr>
        <w:t>information</w:t>
      </w:r>
      <w:r w:rsidRPr="20AC843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6DEDDA61" w14:textId="77777777" w:rsidR="00582D09" w:rsidRDefault="00582D09" w:rsidP="00C4250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F717B7" w14:paraId="7DBF61B5" w14:textId="77777777" w:rsidTr="20AC843C">
        <w:tc>
          <w:tcPr>
            <w:tcW w:w="9530" w:type="dxa"/>
          </w:tcPr>
          <w:p w14:paraId="262F4038" w14:textId="48A04B1D" w:rsidR="00F717B7" w:rsidRDefault="6E6A9DC4" w:rsidP="2613ACA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20AC843C">
              <w:rPr>
                <w:rFonts w:eastAsiaTheme="minorEastAsia"/>
                <w:sz w:val="20"/>
                <w:szCs w:val="20"/>
              </w:rPr>
              <w:t xml:space="preserve">Disturbed area in RPA (sq ft) = </w:t>
            </w:r>
          </w:p>
        </w:tc>
      </w:tr>
      <w:tr w:rsidR="00F717B7" w14:paraId="50E32479" w14:textId="77777777" w:rsidTr="20AC843C">
        <w:tc>
          <w:tcPr>
            <w:tcW w:w="9530" w:type="dxa"/>
          </w:tcPr>
          <w:p w14:paraId="321453E4" w14:textId="4BB81BA0" w:rsidR="00F717B7" w:rsidRDefault="1EC25C20" w:rsidP="2613ACA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2613ACAC">
              <w:rPr>
                <w:rFonts w:eastAsiaTheme="minorEastAsia"/>
                <w:sz w:val="20"/>
                <w:szCs w:val="20"/>
              </w:rPr>
              <w:t xml:space="preserve">Impervious area within RPA (sq ft) = </w:t>
            </w:r>
          </w:p>
        </w:tc>
      </w:tr>
      <w:tr w:rsidR="00F717B7" w14:paraId="209C5FA2" w14:textId="77777777" w:rsidTr="20AC843C">
        <w:tc>
          <w:tcPr>
            <w:tcW w:w="9530" w:type="dxa"/>
          </w:tcPr>
          <w:p w14:paraId="5B843557" w14:textId="77777777" w:rsidR="00895FD5" w:rsidRPr="00582D09" w:rsidRDefault="58E89879" w:rsidP="2613ACA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2613ACAC">
              <w:rPr>
                <w:rFonts w:eastAsiaTheme="minorEastAsia"/>
                <w:sz w:val="20"/>
                <w:szCs w:val="20"/>
              </w:rPr>
              <w:t>Brief description of Project and RPA encroachment:</w:t>
            </w:r>
          </w:p>
          <w:p w14:paraId="4E0BC53B" w14:textId="77777777" w:rsidR="00F717B7" w:rsidRDefault="00F717B7" w:rsidP="2613ACA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14:paraId="1BFBD3F8" w14:textId="77777777" w:rsidR="00895FD5" w:rsidRDefault="00895FD5" w:rsidP="2613ACA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14:paraId="339EE5F0" w14:textId="77777777" w:rsidR="00895FD5" w:rsidRDefault="00895FD5" w:rsidP="2613ACA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14:paraId="68DCC3AB" w14:textId="77777777" w:rsidR="00895FD5" w:rsidRDefault="00895FD5" w:rsidP="2613ACA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14:paraId="7CEC3958" w14:textId="77777777" w:rsidR="00895FD5" w:rsidRDefault="00895FD5" w:rsidP="2613ACA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14:paraId="34FB1D36" w14:textId="784B5441" w:rsidR="00895FD5" w:rsidRDefault="00895FD5" w:rsidP="2613ACA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</w:tr>
      <w:tr w:rsidR="73241822" w14:paraId="67A7D0B7" w14:textId="77777777" w:rsidTr="20AC843C">
        <w:tc>
          <w:tcPr>
            <w:tcW w:w="9530" w:type="dxa"/>
          </w:tcPr>
          <w:p w14:paraId="0630051A" w14:textId="69184D19" w:rsidR="31413EFA" w:rsidRDefault="63ACFA14" w:rsidP="2613ACAC">
            <w:pPr>
              <w:rPr>
                <w:rFonts w:eastAsiaTheme="minorEastAsia"/>
                <w:sz w:val="20"/>
                <w:szCs w:val="20"/>
              </w:rPr>
            </w:pPr>
            <w:r w:rsidRPr="2613ACAC">
              <w:rPr>
                <w:rFonts w:eastAsiaTheme="minorEastAsia"/>
                <w:sz w:val="20"/>
                <w:szCs w:val="20"/>
              </w:rPr>
              <w:t>Please list any prior projects requiring RPA permitting</w:t>
            </w:r>
            <w:r w:rsidR="581A5E0D" w:rsidRPr="2613ACAC">
              <w:rPr>
                <w:rFonts w:eastAsiaTheme="minorEastAsia"/>
                <w:sz w:val="20"/>
                <w:szCs w:val="20"/>
              </w:rPr>
              <w:t>, including the date work was completed.</w:t>
            </w:r>
          </w:p>
          <w:p w14:paraId="1D6BF81B" w14:textId="223DC066" w:rsidR="31413EFA" w:rsidRDefault="25E46603" w:rsidP="20AC843C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 w:rsidRPr="20AC843C"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1.</w:t>
            </w:r>
          </w:p>
          <w:p w14:paraId="326AFD8B" w14:textId="0C445051" w:rsidR="31413EFA" w:rsidRDefault="31413EFA" w:rsidP="20AC843C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</w:tbl>
    <w:p w14:paraId="22AD0029" w14:textId="443AC680" w:rsidR="00C4250F" w:rsidRDefault="00C4250F" w:rsidP="1587F2F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sz w:val="20"/>
          <w:szCs w:val="20"/>
          <w:u w:val="single" w:color="000000"/>
        </w:rPr>
      </w:pPr>
    </w:p>
    <w:p w14:paraId="1DDDF691" w14:textId="7984AB3D" w:rsidR="00582D09" w:rsidRDefault="00582D09" w:rsidP="00C4250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 w:color="000000"/>
        </w:rPr>
      </w:pPr>
      <w:r>
        <w:rPr>
          <w:rFonts w:ascii="Arial" w:hAnsi="Arial" w:cs="Arial"/>
          <w:b/>
          <w:bCs/>
          <w:sz w:val="20"/>
          <w:szCs w:val="20"/>
          <w:u w:val="single" w:color="000000"/>
        </w:rPr>
        <w:t xml:space="preserve">Type of Exception </w:t>
      </w:r>
    </w:p>
    <w:p w14:paraId="6581708E" w14:textId="77777777" w:rsidR="00682B11" w:rsidRDefault="00682B11" w:rsidP="00C4250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656186" w14:paraId="43E49B45" w14:textId="77777777" w:rsidTr="31BE3FDD">
        <w:tc>
          <w:tcPr>
            <w:tcW w:w="9530" w:type="dxa"/>
          </w:tcPr>
          <w:p w14:paraId="150D3E6C" w14:textId="0153E0D2" w:rsidR="00656186" w:rsidRDefault="00656186" w:rsidP="00656186">
            <w:pPr>
              <w:rPr>
                <w:rFonts w:ascii="Arial" w:hAnsi="Arial" w:cs="Arial"/>
                <w:sz w:val="20"/>
                <w:szCs w:val="20"/>
              </w:rPr>
            </w:pPr>
            <w:r w:rsidRPr="447232A8">
              <w:rPr>
                <w:rFonts w:ascii="Arial" w:hAnsi="Arial" w:cs="Arial"/>
                <w:sz w:val="20"/>
                <w:szCs w:val="20"/>
              </w:rPr>
              <w:t xml:space="preserve">Check all that apply: </w:t>
            </w:r>
          </w:p>
          <w:p w14:paraId="382080EA" w14:textId="5C24231A" w:rsidR="00656186" w:rsidRDefault="01FDDFBB" w:rsidP="31BE3FDD">
            <w:pPr>
              <w:pStyle w:val="ListParagraph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 w:rsidRPr="31BE3FDD">
              <w:rPr>
                <w:rFonts w:eastAsiaTheme="minorEastAsia"/>
                <w:sz w:val="20"/>
                <w:szCs w:val="20"/>
              </w:rPr>
              <w:t xml:space="preserve">Encroaches into </w:t>
            </w:r>
            <w:r w:rsidR="34B13E3F" w:rsidRPr="31BE3FDD">
              <w:rPr>
                <w:rFonts w:eastAsiaTheme="minorEastAsia"/>
                <w:sz w:val="20"/>
                <w:szCs w:val="20"/>
              </w:rPr>
              <w:t>t</w:t>
            </w:r>
            <w:r w:rsidR="550757AD" w:rsidRPr="31BE3FDD">
              <w:rPr>
                <w:rFonts w:eastAsiaTheme="minorEastAsia"/>
                <w:sz w:val="20"/>
                <w:szCs w:val="20"/>
              </w:rPr>
              <w:t xml:space="preserve">he area </w:t>
            </w:r>
            <w:r w:rsidR="5590F16A" w:rsidRPr="31BE3FDD">
              <w:rPr>
                <w:rFonts w:eastAsiaTheme="minorEastAsia"/>
                <w:sz w:val="20"/>
                <w:szCs w:val="20"/>
              </w:rPr>
              <w:t xml:space="preserve">within </w:t>
            </w:r>
            <w:r w:rsidRPr="31BE3FDD">
              <w:rPr>
                <w:rFonts w:eastAsiaTheme="minorEastAsia"/>
                <w:sz w:val="20"/>
                <w:szCs w:val="20"/>
              </w:rPr>
              <w:t>50 feet of t</w:t>
            </w:r>
            <w:r w:rsidR="05B3A81D" w:rsidRPr="31BE3FDD">
              <w:rPr>
                <w:rFonts w:eastAsiaTheme="minorEastAsia"/>
                <w:sz w:val="20"/>
                <w:szCs w:val="20"/>
              </w:rPr>
              <w:t>he stream or waterbody</w:t>
            </w:r>
          </w:p>
          <w:p w14:paraId="51FE5604" w14:textId="546FE508" w:rsidR="00656186" w:rsidRDefault="00656186" w:rsidP="447232A8">
            <w:pPr>
              <w:pStyle w:val="ListParagraph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447232A8">
              <w:rPr>
                <w:rFonts w:eastAsiaTheme="minorEastAsia"/>
                <w:sz w:val="20"/>
                <w:szCs w:val="20"/>
              </w:rPr>
              <w:t>Accessory structure within the RPA</w:t>
            </w:r>
          </w:p>
          <w:p w14:paraId="2536BC75" w14:textId="1A2D5907" w:rsidR="00656186" w:rsidRDefault="00656186" w:rsidP="447232A8">
            <w:pPr>
              <w:pStyle w:val="ListParagraph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447232A8">
              <w:rPr>
                <w:rFonts w:eastAsiaTheme="minorEastAsia"/>
                <w:sz w:val="20"/>
                <w:szCs w:val="20"/>
              </w:rPr>
              <w:t>New principal structure in the RPA not eligible for administrative approva</w:t>
            </w:r>
            <w:r w:rsidR="00292734" w:rsidRPr="447232A8">
              <w:rPr>
                <w:rFonts w:eastAsiaTheme="minorEastAsia"/>
                <w:sz w:val="20"/>
                <w:szCs w:val="20"/>
              </w:rPr>
              <w:t>l</w:t>
            </w:r>
          </w:p>
          <w:p w14:paraId="50C42AE0" w14:textId="77777777" w:rsidR="00656186" w:rsidRDefault="00656186" w:rsidP="447232A8">
            <w:pPr>
              <w:pStyle w:val="ListParagraph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447232A8">
              <w:rPr>
                <w:rFonts w:eastAsiaTheme="minorEastAsia"/>
                <w:sz w:val="20"/>
                <w:szCs w:val="20"/>
              </w:rPr>
              <w:t>Other</w:t>
            </w:r>
          </w:p>
          <w:p w14:paraId="763AABFA" w14:textId="18DF7CD1" w:rsidR="00CA3A90" w:rsidRPr="00292734" w:rsidRDefault="00CA3A90" w:rsidP="00CA3A90">
            <w:pPr>
              <w:pStyle w:val="ListParagraph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656186" w14:paraId="1ACE99CE" w14:textId="77777777" w:rsidTr="31BE3FDD">
        <w:tc>
          <w:tcPr>
            <w:tcW w:w="9530" w:type="dxa"/>
          </w:tcPr>
          <w:p w14:paraId="1458F62F" w14:textId="77777777" w:rsidR="00656186" w:rsidRDefault="00292734" w:rsidP="1587F2FA">
            <w:pPr>
              <w:rPr>
                <w:rFonts w:ascii="Arial" w:hAnsi="Arial" w:cs="Arial"/>
                <w:sz w:val="20"/>
                <w:szCs w:val="20"/>
              </w:rPr>
            </w:pPr>
            <w:r w:rsidRPr="447232A8">
              <w:rPr>
                <w:rFonts w:ascii="Arial" w:hAnsi="Arial" w:cs="Arial"/>
                <w:sz w:val="20"/>
                <w:szCs w:val="20"/>
              </w:rPr>
              <w:t>Explain the nature of the requested exception:</w:t>
            </w:r>
          </w:p>
          <w:p w14:paraId="0FBCED20" w14:textId="77777777" w:rsidR="00292734" w:rsidRDefault="00292734" w:rsidP="1587F2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57C0D" w14:textId="77777777" w:rsidR="00292734" w:rsidRDefault="00292734" w:rsidP="1587F2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82FD5" w14:textId="77777777" w:rsidR="00292734" w:rsidRDefault="00292734" w:rsidP="1587F2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A2D170" w14:textId="77777777" w:rsidR="00292734" w:rsidRDefault="00292734" w:rsidP="1587F2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5FD88" w14:textId="77777777" w:rsidR="00292734" w:rsidRDefault="00292734" w:rsidP="1587F2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256CE0" w14:textId="4F496BB6" w:rsidR="00292734" w:rsidRDefault="00292734" w:rsidP="1587F2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BF3034" w14:textId="77777777" w:rsidR="00656186" w:rsidRDefault="00656186" w:rsidP="1587F2F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9333B2" w14:textId="6860DDAE" w:rsidR="00183ADF" w:rsidRDefault="00183ADF" w:rsidP="20AC843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 w:color="000000"/>
        </w:rPr>
      </w:pPr>
    </w:p>
    <w:p w14:paraId="1285EE35" w14:textId="44599F3A" w:rsidR="00C4250F" w:rsidRDefault="00C4250F" w:rsidP="00C4250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 w:color="000000"/>
        </w:rPr>
      </w:pPr>
      <w:r w:rsidRPr="6E1D761F">
        <w:rPr>
          <w:rFonts w:ascii="Arial" w:hAnsi="Arial" w:cs="Arial"/>
          <w:b/>
          <w:bCs/>
          <w:sz w:val="20"/>
          <w:szCs w:val="20"/>
          <w:u w:val="single"/>
        </w:rPr>
        <w:t xml:space="preserve">Part B – Submission Checklist </w:t>
      </w:r>
    </w:p>
    <w:p w14:paraId="6FE91402" w14:textId="5BB18B28" w:rsidR="00C4250F" w:rsidRDefault="00C4250F" w:rsidP="00C4250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 w:color="000000"/>
        </w:rPr>
      </w:pPr>
    </w:p>
    <w:tbl>
      <w:tblPr>
        <w:tblW w:w="9780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780"/>
      </w:tblGrid>
      <w:tr w:rsidR="00582D09" w:rsidRPr="00582D09" w14:paraId="2A6A88D8" w14:textId="77777777" w:rsidTr="20AC843C">
        <w:trPr>
          <w:trHeight w:val="225"/>
        </w:trPr>
        <w:tc>
          <w:tcPr>
            <w:tcW w:w="9780" w:type="dxa"/>
            <w:vAlign w:val="center"/>
          </w:tcPr>
          <w:p w14:paraId="41B7784B" w14:textId="541E235A" w:rsidR="00582D09" w:rsidRPr="00B260A9" w:rsidRDefault="227206C0" w:rsidP="06B8DE14">
            <w:pPr>
              <w:pStyle w:val="List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 w:rsidRPr="06B8DE14">
              <w:rPr>
                <w:rFonts w:eastAsiaTheme="minorEastAsia"/>
                <w:sz w:val="20"/>
                <w:szCs w:val="20"/>
              </w:rPr>
              <w:t>WQIA (Water Quality Impact Assessment)</w:t>
            </w:r>
            <w:r w:rsidR="073F454F" w:rsidRPr="06B8DE14">
              <w:rPr>
                <w:rFonts w:eastAsiaTheme="minorEastAsia"/>
                <w:sz w:val="20"/>
                <w:szCs w:val="20"/>
              </w:rPr>
              <w:t xml:space="preserve"> Form and Plan set including Riparian buffer planting. </w:t>
            </w:r>
          </w:p>
          <w:p w14:paraId="2930F9BB" w14:textId="50EFCFDC" w:rsidR="06B8DE14" w:rsidRDefault="06B8DE14" w:rsidP="06B8DE14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</w:p>
          <w:p w14:paraId="7164F560" w14:textId="2EB5EFCD" w:rsidR="00582D09" w:rsidRPr="00B260A9" w:rsidRDefault="00582D09" w:rsidP="447232A8">
            <w:pPr>
              <w:pStyle w:val="List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447232A8">
              <w:rPr>
                <w:rFonts w:eastAsiaTheme="minorEastAsia"/>
                <w:sz w:val="20"/>
                <w:szCs w:val="20"/>
              </w:rPr>
              <w:t xml:space="preserve">Photographs of the property showing existing structures, </w:t>
            </w:r>
            <w:r w:rsidR="4051FA58" w:rsidRPr="447232A8">
              <w:rPr>
                <w:rFonts w:eastAsiaTheme="minorEastAsia"/>
                <w:sz w:val="20"/>
                <w:szCs w:val="20"/>
              </w:rPr>
              <w:t>terrain,</w:t>
            </w:r>
            <w:r w:rsidRPr="447232A8">
              <w:rPr>
                <w:rFonts w:eastAsiaTheme="minorEastAsia"/>
                <w:sz w:val="20"/>
                <w:szCs w:val="20"/>
              </w:rPr>
              <w:t xml:space="preserve"> and </w:t>
            </w:r>
            <w:r w:rsidR="511C47F4" w:rsidRPr="447232A8">
              <w:rPr>
                <w:rFonts w:eastAsiaTheme="minorEastAsia"/>
                <w:sz w:val="20"/>
                <w:szCs w:val="20"/>
              </w:rPr>
              <w:t>vegetation.</w:t>
            </w:r>
          </w:p>
          <w:p w14:paraId="2810DFE8" w14:textId="2CBBE354" w:rsidR="00582D09" w:rsidRPr="00582D09" w:rsidRDefault="00582D09" w:rsidP="1587F2F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582D09" w:rsidRPr="00582D09" w14:paraId="754B7772" w14:textId="77777777" w:rsidTr="20AC843C">
        <w:trPr>
          <w:trHeight w:val="420"/>
        </w:trPr>
        <w:tc>
          <w:tcPr>
            <w:tcW w:w="9780" w:type="dxa"/>
            <w:vAlign w:val="center"/>
          </w:tcPr>
          <w:p w14:paraId="3DFC0EB7" w14:textId="77777777" w:rsidR="00582D09" w:rsidRPr="009027F4" w:rsidRDefault="00582D09" w:rsidP="1587F2FA">
            <w:pPr>
              <w:pStyle w:val="List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1587F2FA">
              <w:rPr>
                <w:rFonts w:eastAsiaTheme="minorEastAsia"/>
                <w:sz w:val="20"/>
                <w:szCs w:val="20"/>
              </w:rPr>
              <w:t>A statement of justification which addresses how the proposed development complies with the factors set forth in Part C below</w:t>
            </w:r>
          </w:p>
          <w:p w14:paraId="283E71BC" w14:textId="77777777" w:rsidR="00582D09" w:rsidRPr="00B260A9" w:rsidRDefault="00582D09" w:rsidP="1587F2F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</w:p>
          <w:p w14:paraId="09007E01" w14:textId="38E8CA91" w:rsidR="00582D09" w:rsidRDefault="00582D09" w:rsidP="06B8DE14">
            <w:pPr>
              <w:pStyle w:val="ListParagraph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20AC843C">
              <w:rPr>
                <w:rFonts w:eastAsiaTheme="minorEastAsia"/>
                <w:sz w:val="20"/>
                <w:szCs w:val="20"/>
              </w:rPr>
              <w:t>Notification to property owners, with email or mail addresses. Include all</w:t>
            </w:r>
            <w:r w:rsidR="4B77D38B" w:rsidRPr="20AC843C">
              <w:rPr>
                <w:rFonts w:eastAsiaTheme="minorEastAsia"/>
                <w:sz w:val="20"/>
                <w:szCs w:val="20"/>
              </w:rPr>
              <w:t xml:space="preserve"> </w:t>
            </w:r>
            <w:r w:rsidRPr="20AC843C">
              <w:rPr>
                <w:rFonts w:eastAsiaTheme="minorEastAsia"/>
                <w:sz w:val="20"/>
                <w:szCs w:val="20"/>
              </w:rPr>
              <w:t>properties abutting, immediately across the street from and within 500 feet of the subject property. Homeowners</w:t>
            </w:r>
            <w:r w:rsidR="00FC7FA4" w:rsidRPr="20AC843C">
              <w:rPr>
                <w:rFonts w:eastAsiaTheme="minorEastAsia"/>
                <w:sz w:val="20"/>
                <w:szCs w:val="20"/>
              </w:rPr>
              <w:t xml:space="preserve">, </w:t>
            </w:r>
            <w:r w:rsidRPr="20AC843C">
              <w:rPr>
                <w:rFonts w:eastAsiaTheme="minorEastAsia"/>
                <w:sz w:val="20"/>
                <w:szCs w:val="20"/>
              </w:rPr>
              <w:t xml:space="preserve">civic </w:t>
            </w:r>
            <w:proofErr w:type="gramStart"/>
            <w:r w:rsidRPr="20AC843C">
              <w:rPr>
                <w:rFonts w:eastAsiaTheme="minorEastAsia"/>
                <w:sz w:val="20"/>
                <w:szCs w:val="20"/>
              </w:rPr>
              <w:t>association</w:t>
            </w:r>
            <w:proofErr w:type="gramEnd"/>
            <w:r w:rsidRPr="20AC843C">
              <w:rPr>
                <w:rFonts w:eastAsiaTheme="minorEastAsia"/>
                <w:sz w:val="20"/>
                <w:szCs w:val="20"/>
              </w:rPr>
              <w:t xml:space="preserve"> </w:t>
            </w:r>
            <w:r w:rsidR="00FC7FA4" w:rsidRPr="20AC843C">
              <w:rPr>
                <w:rFonts w:eastAsiaTheme="minorEastAsia"/>
                <w:sz w:val="20"/>
                <w:szCs w:val="20"/>
              </w:rPr>
              <w:t xml:space="preserve">and neighborhood conservation representative </w:t>
            </w:r>
            <w:r w:rsidRPr="20AC843C">
              <w:rPr>
                <w:rFonts w:eastAsiaTheme="minorEastAsia"/>
                <w:sz w:val="20"/>
                <w:szCs w:val="20"/>
              </w:rPr>
              <w:t xml:space="preserve">notification letter.  </w:t>
            </w:r>
            <w:r w:rsidR="21F61B3C" w:rsidRPr="20AC843C">
              <w:rPr>
                <w:rFonts w:eastAsiaTheme="minorEastAsia"/>
                <w:sz w:val="20"/>
                <w:szCs w:val="20"/>
              </w:rPr>
              <w:t>(Notification only after WQIA Submission to RPA staff)</w:t>
            </w:r>
          </w:p>
          <w:p w14:paraId="1B0D74C6" w14:textId="77777777" w:rsidR="001A3C82" w:rsidRPr="007D3136" w:rsidRDefault="001A3C82" w:rsidP="007D3136">
            <w:pPr>
              <w:pStyle w:val="ListParagraph"/>
              <w:rPr>
                <w:ins w:id="1" w:author="Christin Conaway Jolicoeur" w:date="2021-06-09T12:42:00Z"/>
                <w:rFonts w:eastAsiaTheme="minorEastAsia"/>
                <w:sz w:val="20"/>
                <w:szCs w:val="20"/>
              </w:rPr>
            </w:pPr>
          </w:p>
          <w:p w14:paraId="14D06DB5" w14:textId="2606EEB9" w:rsidR="001A3C82" w:rsidRPr="009027F4" w:rsidRDefault="001A3C82" w:rsidP="06B8DE14">
            <w:pPr>
              <w:pStyle w:val="ListParagraph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2613ACAC">
              <w:rPr>
                <w:rFonts w:eastAsiaTheme="minorEastAsia"/>
                <w:sz w:val="20"/>
                <w:szCs w:val="20"/>
              </w:rPr>
              <w:t xml:space="preserve">Certified </w:t>
            </w:r>
            <w:r w:rsidR="007D3136" w:rsidRPr="2613ACAC">
              <w:rPr>
                <w:rFonts w:eastAsiaTheme="minorEastAsia"/>
                <w:sz w:val="20"/>
                <w:szCs w:val="20"/>
              </w:rPr>
              <w:t xml:space="preserve">mail return receipts for mailed </w:t>
            </w:r>
            <w:r w:rsidR="7C664738" w:rsidRPr="2613ACAC">
              <w:rPr>
                <w:rFonts w:eastAsiaTheme="minorEastAsia"/>
                <w:sz w:val="20"/>
                <w:szCs w:val="20"/>
              </w:rPr>
              <w:t>notifications.</w:t>
            </w:r>
          </w:p>
          <w:p w14:paraId="007DCDC4" w14:textId="69F667C6" w:rsidR="00582D09" w:rsidRPr="009027F4" w:rsidRDefault="00582D09" w:rsidP="447232A8">
            <w:pPr>
              <w:pStyle w:val="ListParagraph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744EC797" w14:textId="77777777" w:rsidR="00C4250F" w:rsidRDefault="00C4250F" w:rsidP="00C4250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 w:color="000000"/>
        </w:rPr>
      </w:pPr>
    </w:p>
    <w:p w14:paraId="6041D972" w14:textId="3BCC61DE" w:rsidR="004B305C" w:rsidRDefault="00582D09" w:rsidP="00C4250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 w:color="000000"/>
        </w:rPr>
      </w:pPr>
      <w:r w:rsidRPr="2613ACAC">
        <w:rPr>
          <w:rFonts w:ascii="Arial" w:hAnsi="Arial" w:cs="Arial"/>
          <w:b/>
          <w:bCs/>
          <w:sz w:val="20"/>
          <w:szCs w:val="20"/>
          <w:u w:val="single"/>
        </w:rPr>
        <w:t xml:space="preserve">Part C - </w:t>
      </w:r>
      <w:r w:rsidR="00C4250F" w:rsidRPr="2613ACAC">
        <w:rPr>
          <w:rFonts w:ascii="Arial" w:hAnsi="Arial" w:cs="Arial"/>
          <w:b/>
          <w:bCs/>
          <w:sz w:val="20"/>
          <w:szCs w:val="20"/>
          <w:u w:val="single"/>
        </w:rPr>
        <w:t xml:space="preserve">Statement of Justification checklist </w:t>
      </w:r>
      <w:r w:rsidR="04553C63" w:rsidRPr="2613ACAC">
        <w:rPr>
          <w:rFonts w:ascii="Arial" w:hAnsi="Arial" w:cs="Arial"/>
          <w:b/>
          <w:bCs/>
          <w:sz w:val="20"/>
          <w:szCs w:val="20"/>
          <w:u w:val="single"/>
        </w:rPr>
        <w:t>(</w:t>
      </w:r>
      <w:r w:rsidR="003A1ADD">
        <w:rPr>
          <w:rFonts w:ascii="Arial" w:hAnsi="Arial" w:cs="Arial"/>
          <w:b/>
          <w:bCs/>
          <w:sz w:val="20"/>
          <w:szCs w:val="20"/>
          <w:u w:val="single"/>
        </w:rPr>
        <w:t>Complete each section</w:t>
      </w:r>
      <w:r w:rsidR="0083225D">
        <w:rPr>
          <w:rFonts w:ascii="Arial" w:hAnsi="Arial" w:cs="Arial"/>
          <w:b/>
          <w:bCs/>
          <w:sz w:val="20"/>
          <w:szCs w:val="20"/>
          <w:u w:val="single"/>
        </w:rPr>
        <w:t xml:space="preserve"> or attach</w:t>
      </w:r>
      <w:r w:rsidR="0CCB4E53" w:rsidRPr="2613ACAC">
        <w:rPr>
          <w:rFonts w:ascii="Arial" w:hAnsi="Arial" w:cs="Arial"/>
          <w:b/>
          <w:bCs/>
          <w:sz w:val="20"/>
          <w:szCs w:val="20"/>
          <w:u w:val="single"/>
        </w:rPr>
        <w:t xml:space="preserve"> a narrative that addresses each of the criteria below</w:t>
      </w:r>
      <w:r w:rsidR="04553C63" w:rsidRPr="2613ACAC">
        <w:rPr>
          <w:rFonts w:ascii="Arial" w:hAnsi="Arial" w:cs="Arial"/>
          <w:b/>
          <w:bCs/>
          <w:sz w:val="20"/>
          <w:szCs w:val="20"/>
          <w:u w:val="single"/>
        </w:rPr>
        <w:t>)</w:t>
      </w:r>
    </w:p>
    <w:p w14:paraId="40FA4C18" w14:textId="064E8AA2" w:rsidR="00C4250F" w:rsidRDefault="00C4250F" w:rsidP="00C4250F">
      <w:pPr>
        <w:kinsoku w:val="0"/>
        <w:overflowPunct w:val="0"/>
        <w:autoSpaceDE w:val="0"/>
        <w:autoSpaceDN w:val="0"/>
        <w:adjustRightInd w:val="0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1F59C1" w14:paraId="72E5ADE8" w14:textId="77777777" w:rsidTr="31BE3FDD">
        <w:tc>
          <w:tcPr>
            <w:tcW w:w="9530" w:type="dxa"/>
          </w:tcPr>
          <w:p w14:paraId="1F8DB8BF" w14:textId="77777777" w:rsidR="001F59C1" w:rsidRPr="00214CD6" w:rsidRDefault="4CB25930" w:rsidP="06B8DE14">
            <w:pPr>
              <w:pStyle w:val="xxmsonormal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>
              <w:t xml:space="preserve">The requested exception to the criteria is the minimum necessary to afford relief. </w:t>
            </w:r>
          </w:p>
          <w:p w14:paraId="3764E088" w14:textId="77777777" w:rsidR="00214CD6" w:rsidRDefault="00214CD6" w:rsidP="06B8DE14">
            <w:pPr>
              <w:pStyle w:val="xxmsonormal"/>
              <w:ind w:left="720"/>
              <w:rPr>
                <w:rFonts w:asciiTheme="minorHAnsi" w:eastAsiaTheme="minorEastAsia" w:hAnsiTheme="minorHAnsi" w:cstheme="minorBidi"/>
              </w:rPr>
            </w:pPr>
          </w:p>
          <w:p w14:paraId="7968151F" w14:textId="77777777" w:rsidR="005552BB" w:rsidRDefault="005552BB" w:rsidP="06B8DE14">
            <w:pPr>
              <w:pStyle w:val="xxmsonormal"/>
              <w:ind w:left="720"/>
              <w:rPr>
                <w:rFonts w:asciiTheme="minorHAnsi" w:eastAsiaTheme="minorEastAsia" w:hAnsiTheme="minorHAnsi" w:cstheme="minorBidi"/>
              </w:rPr>
            </w:pPr>
          </w:p>
          <w:p w14:paraId="618A5438" w14:textId="77777777" w:rsidR="005552BB" w:rsidRDefault="005552BB" w:rsidP="06B8DE14">
            <w:pPr>
              <w:pStyle w:val="xxmsonormal"/>
              <w:ind w:left="720"/>
              <w:rPr>
                <w:rFonts w:asciiTheme="minorHAnsi" w:eastAsiaTheme="minorEastAsia" w:hAnsiTheme="minorHAnsi" w:cstheme="minorBidi"/>
              </w:rPr>
            </w:pPr>
          </w:p>
          <w:p w14:paraId="7C00E6D6" w14:textId="77777777" w:rsidR="005552BB" w:rsidRDefault="005552BB" w:rsidP="06B8DE14">
            <w:pPr>
              <w:pStyle w:val="xxmsonormal"/>
              <w:ind w:left="720"/>
              <w:rPr>
                <w:rFonts w:asciiTheme="minorHAnsi" w:eastAsiaTheme="minorEastAsia" w:hAnsiTheme="minorHAnsi" w:cstheme="minorBidi"/>
              </w:rPr>
            </w:pPr>
          </w:p>
          <w:p w14:paraId="4A4E4775" w14:textId="77777777" w:rsidR="005552BB" w:rsidRDefault="005552BB" w:rsidP="06B8DE14">
            <w:pPr>
              <w:pStyle w:val="xxmsonormal"/>
              <w:ind w:left="720"/>
              <w:rPr>
                <w:rFonts w:asciiTheme="minorHAnsi" w:eastAsiaTheme="minorEastAsia" w:hAnsiTheme="minorHAnsi" w:cstheme="minorBidi"/>
              </w:rPr>
            </w:pPr>
          </w:p>
          <w:p w14:paraId="3ED7ABC6" w14:textId="49A49754" w:rsidR="005552BB" w:rsidRPr="00214CD6" w:rsidRDefault="005552BB" w:rsidP="06B8DE14">
            <w:pPr>
              <w:pStyle w:val="xxmsonormal"/>
              <w:ind w:left="720"/>
              <w:rPr>
                <w:rFonts w:asciiTheme="minorHAnsi" w:eastAsiaTheme="minorEastAsia" w:hAnsiTheme="minorHAnsi" w:cstheme="minorBidi"/>
              </w:rPr>
            </w:pPr>
          </w:p>
        </w:tc>
      </w:tr>
      <w:tr w:rsidR="001F59C1" w14:paraId="6EE4997E" w14:textId="77777777" w:rsidTr="31BE3FDD">
        <w:trPr>
          <w:trHeight w:val="821"/>
        </w:trPr>
        <w:tc>
          <w:tcPr>
            <w:tcW w:w="9530" w:type="dxa"/>
          </w:tcPr>
          <w:p w14:paraId="176270AB" w14:textId="548A9A60" w:rsidR="001F59C1" w:rsidRPr="00CA3A90" w:rsidRDefault="4AB8A5B8" w:rsidP="31BE3FDD">
            <w:pPr>
              <w:pStyle w:val="xxmsonormal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</w:rPr>
            </w:pPr>
            <w:r>
              <w:t xml:space="preserve">Granting the exception will not confer upon the applicant any special privileges that are denied by </w:t>
            </w:r>
            <w:r w:rsidR="030A748B">
              <w:t>Chesapeake Bay Preservation Ordinance</w:t>
            </w:r>
            <w:r>
              <w:t xml:space="preserve"> to other property owners who are subject to its provisions and who are similarly situated.</w:t>
            </w:r>
          </w:p>
          <w:p w14:paraId="14876403" w14:textId="77777777" w:rsidR="00CA3A90" w:rsidRDefault="00CA3A90" w:rsidP="00CA3A90">
            <w:pPr>
              <w:pStyle w:val="xxmsonormal"/>
              <w:kinsoku w:val="0"/>
              <w:overflowPunct w:val="0"/>
              <w:autoSpaceDE w:val="0"/>
              <w:autoSpaceDN w:val="0"/>
              <w:adjustRightInd w:val="0"/>
              <w:ind w:left="360"/>
              <w:rPr>
                <w:rFonts w:asciiTheme="minorHAnsi" w:eastAsiaTheme="minorEastAsia" w:hAnsiTheme="minorHAnsi" w:cstheme="minorBidi"/>
              </w:rPr>
            </w:pPr>
          </w:p>
          <w:p w14:paraId="12C5B1CE" w14:textId="77777777" w:rsidR="005552BB" w:rsidRDefault="005552BB" w:rsidP="00CA3A90">
            <w:pPr>
              <w:pStyle w:val="xxmsonormal"/>
              <w:kinsoku w:val="0"/>
              <w:overflowPunct w:val="0"/>
              <w:autoSpaceDE w:val="0"/>
              <w:autoSpaceDN w:val="0"/>
              <w:adjustRightInd w:val="0"/>
              <w:ind w:left="360"/>
              <w:rPr>
                <w:rFonts w:asciiTheme="minorHAnsi" w:eastAsiaTheme="minorEastAsia" w:hAnsiTheme="minorHAnsi" w:cstheme="minorBidi"/>
              </w:rPr>
            </w:pPr>
          </w:p>
          <w:p w14:paraId="34C24C1A" w14:textId="77777777" w:rsidR="005552BB" w:rsidRDefault="005552BB" w:rsidP="00CA3A90">
            <w:pPr>
              <w:pStyle w:val="xxmsonormal"/>
              <w:kinsoku w:val="0"/>
              <w:overflowPunct w:val="0"/>
              <w:autoSpaceDE w:val="0"/>
              <w:autoSpaceDN w:val="0"/>
              <w:adjustRightInd w:val="0"/>
              <w:ind w:left="360"/>
              <w:rPr>
                <w:rFonts w:asciiTheme="minorHAnsi" w:eastAsiaTheme="minorEastAsia" w:hAnsiTheme="minorHAnsi" w:cstheme="minorBidi"/>
              </w:rPr>
            </w:pPr>
          </w:p>
          <w:p w14:paraId="7DA1432A" w14:textId="77777777" w:rsidR="005552BB" w:rsidRDefault="005552BB" w:rsidP="00CA3A90">
            <w:pPr>
              <w:pStyle w:val="xxmsonormal"/>
              <w:kinsoku w:val="0"/>
              <w:overflowPunct w:val="0"/>
              <w:autoSpaceDE w:val="0"/>
              <w:autoSpaceDN w:val="0"/>
              <w:adjustRightInd w:val="0"/>
              <w:ind w:left="360"/>
              <w:rPr>
                <w:rFonts w:asciiTheme="minorHAnsi" w:eastAsiaTheme="minorEastAsia" w:hAnsiTheme="minorHAnsi" w:cstheme="minorBidi"/>
              </w:rPr>
            </w:pPr>
          </w:p>
          <w:p w14:paraId="7CE17FFD" w14:textId="77777777" w:rsidR="005552BB" w:rsidRDefault="005552BB" w:rsidP="00CA3A90">
            <w:pPr>
              <w:pStyle w:val="xxmsonormal"/>
              <w:kinsoku w:val="0"/>
              <w:overflowPunct w:val="0"/>
              <w:autoSpaceDE w:val="0"/>
              <w:autoSpaceDN w:val="0"/>
              <w:adjustRightInd w:val="0"/>
              <w:ind w:left="360"/>
              <w:rPr>
                <w:rFonts w:asciiTheme="minorHAnsi" w:eastAsiaTheme="minorEastAsia" w:hAnsiTheme="minorHAnsi" w:cstheme="minorBidi"/>
              </w:rPr>
            </w:pPr>
          </w:p>
          <w:p w14:paraId="52B49386" w14:textId="77777777" w:rsidR="005552BB" w:rsidRDefault="005552BB" w:rsidP="00CA3A90">
            <w:pPr>
              <w:pStyle w:val="xxmsonormal"/>
              <w:kinsoku w:val="0"/>
              <w:overflowPunct w:val="0"/>
              <w:autoSpaceDE w:val="0"/>
              <w:autoSpaceDN w:val="0"/>
              <w:adjustRightInd w:val="0"/>
              <w:ind w:left="360"/>
              <w:rPr>
                <w:rFonts w:asciiTheme="minorHAnsi" w:eastAsiaTheme="minorEastAsia" w:hAnsiTheme="minorHAnsi" w:cstheme="minorBidi"/>
              </w:rPr>
            </w:pPr>
          </w:p>
          <w:p w14:paraId="1A209443" w14:textId="71F803BE" w:rsidR="005552BB" w:rsidRPr="00CA3A90" w:rsidRDefault="005552BB" w:rsidP="00CA3A90">
            <w:pPr>
              <w:pStyle w:val="xxmsonormal"/>
              <w:kinsoku w:val="0"/>
              <w:overflowPunct w:val="0"/>
              <w:autoSpaceDE w:val="0"/>
              <w:autoSpaceDN w:val="0"/>
              <w:adjustRightInd w:val="0"/>
              <w:ind w:left="360"/>
              <w:rPr>
                <w:rFonts w:asciiTheme="minorHAnsi" w:eastAsiaTheme="minorEastAsia" w:hAnsiTheme="minorHAnsi" w:cstheme="minorBidi"/>
              </w:rPr>
            </w:pPr>
          </w:p>
        </w:tc>
      </w:tr>
      <w:tr w:rsidR="001F59C1" w14:paraId="29EF7C93" w14:textId="77777777" w:rsidTr="31BE3FDD">
        <w:tc>
          <w:tcPr>
            <w:tcW w:w="9530" w:type="dxa"/>
          </w:tcPr>
          <w:p w14:paraId="03FC9015" w14:textId="277FFE09" w:rsidR="001F59C1" w:rsidRPr="005552BB" w:rsidRDefault="572F86EF" w:rsidP="398EC360">
            <w:pPr>
              <w:pStyle w:val="xxmsonormal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</w:rPr>
            </w:pPr>
            <w:r>
              <w:t>The exception is in harmony with the purpose and intent of th</w:t>
            </w:r>
            <w:r w:rsidR="6F628119">
              <w:t xml:space="preserve">e Chesapeake Bay Preservation Ordinance </w:t>
            </w:r>
            <w:r>
              <w:t>and is not of substantial detriment to water quality.</w:t>
            </w:r>
          </w:p>
          <w:p w14:paraId="4577AF79" w14:textId="1B938FB3" w:rsidR="005552BB" w:rsidRDefault="005552BB" w:rsidP="005552BB">
            <w:pPr>
              <w:pStyle w:val="xxmsonormal"/>
              <w:kinsoku w:val="0"/>
              <w:overflowPunct w:val="0"/>
              <w:autoSpaceDE w:val="0"/>
              <w:autoSpaceDN w:val="0"/>
              <w:adjustRightInd w:val="0"/>
            </w:pPr>
          </w:p>
          <w:p w14:paraId="06FC783C" w14:textId="1E9D3DBC" w:rsidR="005552BB" w:rsidRDefault="005552BB" w:rsidP="005552BB">
            <w:pPr>
              <w:pStyle w:val="xxmsonormal"/>
              <w:kinsoku w:val="0"/>
              <w:overflowPunct w:val="0"/>
              <w:autoSpaceDE w:val="0"/>
              <w:autoSpaceDN w:val="0"/>
              <w:adjustRightInd w:val="0"/>
            </w:pPr>
          </w:p>
          <w:p w14:paraId="11562805" w14:textId="314A0FAD" w:rsidR="005552BB" w:rsidRDefault="005552BB" w:rsidP="005552BB">
            <w:pPr>
              <w:pStyle w:val="xxmsonormal"/>
              <w:kinsoku w:val="0"/>
              <w:overflowPunct w:val="0"/>
              <w:autoSpaceDE w:val="0"/>
              <w:autoSpaceDN w:val="0"/>
              <w:adjustRightInd w:val="0"/>
            </w:pPr>
          </w:p>
          <w:p w14:paraId="01481ABF" w14:textId="4636BC05" w:rsidR="005552BB" w:rsidRDefault="005552BB" w:rsidP="005552BB">
            <w:pPr>
              <w:pStyle w:val="xxmsonormal"/>
              <w:kinsoku w:val="0"/>
              <w:overflowPunct w:val="0"/>
              <w:autoSpaceDE w:val="0"/>
              <w:autoSpaceDN w:val="0"/>
              <w:adjustRightInd w:val="0"/>
            </w:pPr>
          </w:p>
          <w:p w14:paraId="3CD7F338" w14:textId="439A83C2" w:rsidR="005552BB" w:rsidRDefault="005552BB" w:rsidP="005552BB">
            <w:pPr>
              <w:pStyle w:val="xxmsonormal"/>
              <w:kinsoku w:val="0"/>
              <w:overflowPunct w:val="0"/>
              <w:autoSpaceDE w:val="0"/>
              <w:autoSpaceDN w:val="0"/>
              <w:adjustRightInd w:val="0"/>
            </w:pPr>
          </w:p>
          <w:p w14:paraId="19BD9035" w14:textId="1851F5DB" w:rsidR="005552BB" w:rsidRDefault="005552BB" w:rsidP="005552BB">
            <w:pPr>
              <w:pStyle w:val="xxmsonormal"/>
              <w:kinsoku w:val="0"/>
              <w:overflowPunct w:val="0"/>
              <w:autoSpaceDE w:val="0"/>
              <w:autoSpaceDN w:val="0"/>
              <w:adjustRightInd w:val="0"/>
            </w:pPr>
          </w:p>
          <w:p w14:paraId="1B5199AB" w14:textId="77777777" w:rsidR="005552BB" w:rsidRDefault="005552BB" w:rsidP="005552BB">
            <w:pPr>
              <w:pStyle w:val="xxmsonormal"/>
              <w:kinsoku w:val="0"/>
              <w:overflowPunct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</w:rPr>
            </w:pPr>
          </w:p>
          <w:p w14:paraId="52E157BB" w14:textId="194BF6C9" w:rsidR="001F59C1" w:rsidRDefault="001F59C1" w:rsidP="06B8DE14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1F59C1" w14:paraId="5ED40DB6" w14:textId="77777777" w:rsidTr="31BE3FDD">
        <w:tc>
          <w:tcPr>
            <w:tcW w:w="9530" w:type="dxa"/>
          </w:tcPr>
          <w:p w14:paraId="184D25BD" w14:textId="2480F70F" w:rsidR="001F59C1" w:rsidRPr="005552BB" w:rsidRDefault="4AB8A5B8" w:rsidP="06B8DE14">
            <w:pPr>
              <w:pStyle w:val="xxmsonormal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</w:rPr>
            </w:pPr>
            <w:r>
              <w:t>The exception request is not based upon conditions or circumstances that are self-created or self-imposed.</w:t>
            </w:r>
          </w:p>
          <w:p w14:paraId="0292CE4C" w14:textId="5500F6E6" w:rsidR="005552BB" w:rsidRDefault="005552BB" w:rsidP="005552BB">
            <w:pPr>
              <w:pStyle w:val="xxmsonormal"/>
              <w:kinsoku w:val="0"/>
              <w:overflowPunct w:val="0"/>
              <w:autoSpaceDE w:val="0"/>
              <w:autoSpaceDN w:val="0"/>
              <w:adjustRightInd w:val="0"/>
            </w:pPr>
          </w:p>
          <w:p w14:paraId="210CC5BA" w14:textId="020A37D5" w:rsidR="005552BB" w:rsidRDefault="005552BB" w:rsidP="005552BB">
            <w:pPr>
              <w:pStyle w:val="xxmsonormal"/>
              <w:kinsoku w:val="0"/>
              <w:overflowPunct w:val="0"/>
              <w:autoSpaceDE w:val="0"/>
              <w:autoSpaceDN w:val="0"/>
              <w:adjustRightInd w:val="0"/>
            </w:pPr>
          </w:p>
          <w:p w14:paraId="5D0C8FE3" w14:textId="45F8E96F" w:rsidR="005552BB" w:rsidRDefault="005552BB" w:rsidP="005552BB">
            <w:pPr>
              <w:pStyle w:val="xxmsonormal"/>
              <w:kinsoku w:val="0"/>
              <w:overflowPunct w:val="0"/>
              <w:autoSpaceDE w:val="0"/>
              <w:autoSpaceDN w:val="0"/>
              <w:adjustRightInd w:val="0"/>
            </w:pPr>
          </w:p>
          <w:p w14:paraId="79201C5D" w14:textId="5FED2234" w:rsidR="005552BB" w:rsidRDefault="005552BB" w:rsidP="005552BB">
            <w:pPr>
              <w:pStyle w:val="xxmsonormal"/>
              <w:kinsoku w:val="0"/>
              <w:overflowPunct w:val="0"/>
              <w:autoSpaceDE w:val="0"/>
              <w:autoSpaceDN w:val="0"/>
              <w:adjustRightInd w:val="0"/>
            </w:pPr>
          </w:p>
          <w:p w14:paraId="27462000" w14:textId="77777777" w:rsidR="005552BB" w:rsidRDefault="005552BB" w:rsidP="005552BB">
            <w:pPr>
              <w:pStyle w:val="xxmsonormal"/>
              <w:kinsoku w:val="0"/>
              <w:overflowPunct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</w:rPr>
            </w:pPr>
          </w:p>
          <w:p w14:paraId="638ACC7F" w14:textId="6FB605C0" w:rsidR="001F59C1" w:rsidRDefault="001F59C1" w:rsidP="06B8DE14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1F59C1" w14:paraId="22116534" w14:textId="77777777" w:rsidTr="31BE3FDD">
        <w:tc>
          <w:tcPr>
            <w:tcW w:w="9530" w:type="dxa"/>
          </w:tcPr>
          <w:p w14:paraId="0DD859C7" w14:textId="4846642F" w:rsidR="001F59C1" w:rsidRPr="005552BB" w:rsidRDefault="4AB8A5B8" w:rsidP="06B8DE14">
            <w:pPr>
              <w:pStyle w:val="xxmsonormal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</w:rPr>
            </w:pPr>
            <w:r>
              <w:t xml:space="preserve">Reasonable and appropriate conditions are imposed, as warranted, that will prevent the allowed activity from causing a degradation of water quality; and, </w:t>
            </w:r>
          </w:p>
          <w:p w14:paraId="4F7E4427" w14:textId="3A096748" w:rsidR="005552BB" w:rsidRDefault="005552BB" w:rsidP="005552BB">
            <w:pPr>
              <w:pStyle w:val="xxmsonormal"/>
              <w:kinsoku w:val="0"/>
              <w:overflowPunct w:val="0"/>
              <w:autoSpaceDE w:val="0"/>
              <w:autoSpaceDN w:val="0"/>
              <w:adjustRightInd w:val="0"/>
            </w:pPr>
          </w:p>
          <w:p w14:paraId="15CC0A34" w14:textId="4FB02696" w:rsidR="005552BB" w:rsidRDefault="005552BB" w:rsidP="005552BB">
            <w:pPr>
              <w:pStyle w:val="xxmsonormal"/>
              <w:kinsoku w:val="0"/>
              <w:overflowPunct w:val="0"/>
              <w:autoSpaceDE w:val="0"/>
              <w:autoSpaceDN w:val="0"/>
              <w:adjustRightInd w:val="0"/>
            </w:pPr>
          </w:p>
          <w:p w14:paraId="33C51D16" w14:textId="2BF9B19B" w:rsidR="005552BB" w:rsidRDefault="005552BB" w:rsidP="005552BB">
            <w:pPr>
              <w:pStyle w:val="xxmsonormal"/>
              <w:kinsoku w:val="0"/>
              <w:overflowPunct w:val="0"/>
              <w:autoSpaceDE w:val="0"/>
              <w:autoSpaceDN w:val="0"/>
              <w:adjustRightInd w:val="0"/>
            </w:pPr>
          </w:p>
          <w:p w14:paraId="251F4E45" w14:textId="3D0A6111" w:rsidR="005552BB" w:rsidRDefault="005552BB" w:rsidP="005552BB">
            <w:pPr>
              <w:pStyle w:val="xxmsonormal"/>
              <w:kinsoku w:val="0"/>
              <w:overflowPunct w:val="0"/>
              <w:autoSpaceDE w:val="0"/>
              <w:autoSpaceDN w:val="0"/>
              <w:adjustRightInd w:val="0"/>
            </w:pPr>
          </w:p>
          <w:p w14:paraId="523AA543" w14:textId="2EE2DE3F" w:rsidR="005552BB" w:rsidRDefault="005552BB" w:rsidP="005552BB">
            <w:pPr>
              <w:pStyle w:val="xxmsonormal"/>
              <w:kinsoku w:val="0"/>
              <w:overflowPunct w:val="0"/>
              <w:autoSpaceDE w:val="0"/>
              <w:autoSpaceDN w:val="0"/>
              <w:adjustRightInd w:val="0"/>
            </w:pPr>
          </w:p>
          <w:p w14:paraId="5074E7BC" w14:textId="77777777" w:rsidR="005552BB" w:rsidRDefault="005552BB" w:rsidP="005552BB">
            <w:pPr>
              <w:pStyle w:val="xxmsonormal"/>
              <w:kinsoku w:val="0"/>
              <w:overflowPunct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</w:rPr>
            </w:pPr>
          </w:p>
          <w:p w14:paraId="081ED656" w14:textId="3DA422C8" w:rsidR="001F59C1" w:rsidRDefault="001F59C1" w:rsidP="06B8DE14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6B8DE14" w14:paraId="24FD7CAB" w14:textId="77777777" w:rsidTr="31BE3FDD">
        <w:tc>
          <w:tcPr>
            <w:tcW w:w="9530" w:type="dxa"/>
          </w:tcPr>
          <w:p w14:paraId="020DDDB6" w14:textId="71CAB738" w:rsidR="4AB8A5B8" w:rsidRDefault="4AB8A5B8" w:rsidP="06B8DE14">
            <w:pPr>
              <w:pStyle w:val="xxmsonormal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>
              <w:t>Other findings, as appropriate and required by CBORC or the Director (if applicable).</w:t>
            </w:r>
          </w:p>
          <w:p w14:paraId="06C892AC" w14:textId="18188A74" w:rsidR="06B8DE14" w:rsidRDefault="06B8DE14" w:rsidP="06B8DE14">
            <w:pPr>
              <w:pStyle w:val="xxmsonormal"/>
              <w:rPr>
                <w:rFonts w:eastAsia="Calibri"/>
              </w:rPr>
            </w:pPr>
          </w:p>
        </w:tc>
      </w:tr>
    </w:tbl>
    <w:p w14:paraId="0E29240C" w14:textId="77777777" w:rsidR="001F59C1" w:rsidRDefault="001F59C1" w:rsidP="00C4250F">
      <w:pPr>
        <w:kinsoku w:val="0"/>
        <w:overflowPunct w:val="0"/>
        <w:autoSpaceDE w:val="0"/>
        <w:autoSpaceDN w:val="0"/>
        <w:adjustRightInd w:val="0"/>
        <w:spacing w:after="0" w:line="240" w:lineRule="auto"/>
      </w:pPr>
    </w:p>
    <w:p w14:paraId="59BE8867" w14:textId="77777777" w:rsidR="00C4250F" w:rsidRDefault="00C4250F" w:rsidP="00FA06EC"/>
    <w:sectPr w:rsidR="00C4250F" w:rsidSect="004B305C">
      <w:pgSz w:w="12240" w:h="15840"/>
      <w:pgMar w:top="1500" w:right="1720" w:bottom="280" w:left="9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96662" w14:textId="77777777" w:rsidR="0037194F" w:rsidRDefault="0037194F" w:rsidP="00582D09">
      <w:pPr>
        <w:spacing w:after="0" w:line="240" w:lineRule="auto"/>
      </w:pPr>
      <w:r>
        <w:separator/>
      </w:r>
    </w:p>
  </w:endnote>
  <w:endnote w:type="continuationSeparator" w:id="0">
    <w:p w14:paraId="677DF0C9" w14:textId="77777777" w:rsidR="0037194F" w:rsidRDefault="0037194F" w:rsidP="00582D09">
      <w:pPr>
        <w:spacing w:after="0" w:line="240" w:lineRule="auto"/>
      </w:pPr>
      <w:r>
        <w:continuationSeparator/>
      </w:r>
    </w:p>
  </w:endnote>
  <w:endnote w:type="continuationNotice" w:id="1">
    <w:p w14:paraId="28887C21" w14:textId="77777777" w:rsidR="00232880" w:rsidRDefault="002328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E4E77" w14:textId="77777777" w:rsidR="0037194F" w:rsidRDefault="0037194F" w:rsidP="00582D09">
      <w:pPr>
        <w:spacing w:after="0" w:line="240" w:lineRule="auto"/>
      </w:pPr>
      <w:r>
        <w:separator/>
      </w:r>
    </w:p>
  </w:footnote>
  <w:footnote w:type="continuationSeparator" w:id="0">
    <w:p w14:paraId="2C5AC0FB" w14:textId="77777777" w:rsidR="0037194F" w:rsidRDefault="0037194F" w:rsidP="00582D09">
      <w:pPr>
        <w:spacing w:after="0" w:line="240" w:lineRule="auto"/>
      </w:pPr>
      <w:r>
        <w:continuationSeparator/>
      </w:r>
    </w:p>
  </w:footnote>
  <w:footnote w:type="continuationNotice" w:id="1">
    <w:p w14:paraId="0BB4C260" w14:textId="77777777" w:rsidR="00232880" w:rsidRDefault="002328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7C49"/>
    <w:multiLevelType w:val="hybridMultilevel"/>
    <w:tmpl w:val="74AA3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A761A"/>
    <w:multiLevelType w:val="hybridMultilevel"/>
    <w:tmpl w:val="401A7054"/>
    <w:lvl w:ilvl="0" w:tplc="B58E8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A0F2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7AC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EE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7C8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B84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2B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27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760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77530"/>
    <w:multiLevelType w:val="hybridMultilevel"/>
    <w:tmpl w:val="15C457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E340C"/>
    <w:multiLevelType w:val="hybridMultilevel"/>
    <w:tmpl w:val="B7502E74"/>
    <w:lvl w:ilvl="0" w:tplc="6FCC44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0FA0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2E4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2E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07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C7A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E6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484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4E2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C1497"/>
    <w:multiLevelType w:val="hybridMultilevel"/>
    <w:tmpl w:val="FFFFFFFF"/>
    <w:lvl w:ilvl="0" w:tplc="511E415C">
      <w:start w:val="1"/>
      <w:numFmt w:val="decimal"/>
      <w:lvlText w:val="%1."/>
      <w:lvlJc w:val="left"/>
      <w:pPr>
        <w:ind w:left="720" w:hanging="360"/>
      </w:pPr>
    </w:lvl>
    <w:lvl w:ilvl="1" w:tplc="FA6CBC12">
      <w:start w:val="1"/>
      <w:numFmt w:val="lowerLetter"/>
      <w:lvlText w:val="%2."/>
      <w:lvlJc w:val="left"/>
      <w:pPr>
        <w:ind w:left="1440" w:hanging="360"/>
      </w:pPr>
    </w:lvl>
    <w:lvl w:ilvl="2" w:tplc="9F3644EE">
      <w:start w:val="1"/>
      <w:numFmt w:val="lowerRoman"/>
      <w:lvlText w:val="%3."/>
      <w:lvlJc w:val="right"/>
      <w:pPr>
        <w:ind w:left="2160" w:hanging="180"/>
      </w:pPr>
    </w:lvl>
    <w:lvl w:ilvl="3" w:tplc="EBB89738">
      <w:start w:val="1"/>
      <w:numFmt w:val="decimal"/>
      <w:lvlText w:val="%4."/>
      <w:lvlJc w:val="left"/>
      <w:pPr>
        <w:ind w:left="2880" w:hanging="360"/>
      </w:pPr>
    </w:lvl>
    <w:lvl w:ilvl="4" w:tplc="A7C26702">
      <w:start w:val="1"/>
      <w:numFmt w:val="lowerLetter"/>
      <w:lvlText w:val="%5."/>
      <w:lvlJc w:val="left"/>
      <w:pPr>
        <w:ind w:left="3600" w:hanging="360"/>
      </w:pPr>
    </w:lvl>
    <w:lvl w:ilvl="5" w:tplc="42B23C7E">
      <w:start w:val="1"/>
      <w:numFmt w:val="lowerRoman"/>
      <w:lvlText w:val="%6."/>
      <w:lvlJc w:val="right"/>
      <w:pPr>
        <w:ind w:left="4320" w:hanging="180"/>
      </w:pPr>
    </w:lvl>
    <w:lvl w:ilvl="6" w:tplc="41A4A0D2">
      <w:start w:val="1"/>
      <w:numFmt w:val="decimal"/>
      <w:lvlText w:val="%7."/>
      <w:lvlJc w:val="left"/>
      <w:pPr>
        <w:ind w:left="5040" w:hanging="360"/>
      </w:pPr>
    </w:lvl>
    <w:lvl w:ilvl="7" w:tplc="1422D0BA">
      <w:start w:val="1"/>
      <w:numFmt w:val="lowerLetter"/>
      <w:lvlText w:val="%8."/>
      <w:lvlJc w:val="left"/>
      <w:pPr>
        <w:ind w:left="5760" w:hanging="360"/>
      </w:pPr>
    </w:lvl>
    <w:lvl w:ilvl="8" w:tplc="F2844FA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D6274"/>
    <w:multiLevelType w:val="hybridMultilevel"/>
    <w:tmpl w:val="A19EAEB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248A5"/>
    <w:multiLevelType w:val="hybridMultilevel"/>
    <w:tmpl w:val="48D22E7A"/>
    <w:lvl w:ilvl="0" w:tplc="503C7E9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89B8BE5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8985E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3886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B090D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B1C25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2061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06F0F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1AC8C3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565325"/>
    <w:multiLevelType w:val="hybridMultilevel"/>
    <w:tmpl w:val="E9B451E0"/>
    <w:lvl w:ilvl="0" w:tplc="7A8CEF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3CCC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43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E5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21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EA1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C9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18A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n Conaway Jolicoeur">
    <w15:presenceInfo w15:providerId="AD" w15:userId="S::cjolicoeur@arlingtonva.us::18cc39a3-97f5-4a59-9b2b-307b64bb4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5C"/>
    <w:rsid w:val="00013855"/>
    <w:rsid w:val="000337D2"/>
    <w:rsid w:val="0005287D"/>
    <w:rsid w:val="00057C22"/>
    <w:rsid w:val="000D63BF"/>
    <w:rsid w:val="000E52F3"/>
    <w:rsid w:val="000E5E3E"/>
    <w:rsid w:val="0014406E"/>
    <w:rsid w:val="0016687E"/>
    <w:rsid w:val="00183ADF"/>
    <w:rsid w:val="00195DC9"/>
    <w:rsid w:val="001A3C82"/>
    <w:rsid w:val="001F59C1"/>
    <w:rsid w:val="00214CD6"/>
    <w:rsid w:val="00232880"/>
    <w:rsid w:val="002554A8"/>
    <w:rsid w:val="00292734"/>
    <w:rsid w:val="002C7CBC"/>
    <w:rsid w:val="002F2772"/>
    <w:rsid w:val="00332CE1"/>
    <w:rsid w:val="00365A05"/>
    <w:rsid w:val="0037194F"/>
    <w:rsid w:val="003A1ADD"/>
    <w:rsid w:val="003B7B41"/>
    <w:rsid w:val="003F6FF4"/>
    <w:rsid w:val="00416849"/>
    <w:rsid w:val="004216F5"/>
    <w:rsid w:val="004B305C"/>
    <w:rsid w:val="004C4633"/>
    <w:rsid w:val="005408F8"/>
    <w:rsid w:val="005552BB"/>
    <w:rsid w:val="00582D09"/>
    <w:rsid w:val="005A54A2"/>
    <w:rsid w:val="005C0B85"/>
    <w:rsid w:val="005E62A9"/>
    <w:rsid w:val="005F0D1D"/>
    <w:rsid w:val="00617FC7"/>
    <w:rsid w:val="00656186"/>
    <w:rsid w:val="00670285"/>
    <w:rsid w:val="00682B11"/>
    <w:rsid w:val="006B5F8C"/>
    <w:rsid w:val="006E01BF"/>
    <w:rsid w:val="006F1AAF"/>
    <w:rsid w:val="007375FE"/>
    <w:rsid w:val="007D3136"/>
    <w:rsid w:val="007E55FC"/>
    <w:rsid w:val="0083225D"/>
    <w:rsid w:val="008360EF"/>
    <w:rsid w:val="00895FD5"/>
    <w:rsid w:val="008A46F2"/>
    <w:rsid w:val="008B4498"/>
    <w:rsid w:val="008D400B"/>
    <w:rsid w:val="00901D36"/>
    <w:rsid w:val="009027F4"/>
    <w:rsid w:val="00942B47"/>
    <w:rsid w:val="00A04368"/>
    <w:rsid w:val="00B260A9"/>
    <w:rsid w:val="00B35D03"/>
    <w:rsid w:val="00B65040"/>
    <w:rsid w:val="00B767E5"/>
    <w:rsid w:val="00BA2127"/>
    <w:rsid w:val="00BA3616"/>
    <w:rsid w:val="00C4250F"/>
    <w:rsid w:val="00C9494A"/>
    <w:rsid w:val="00CA3A90"/>
    <w:rsid w:val="00CD6C7E"/>
    <w:rsid w:val="00DA180B"/>
    <w:rsid w:val="00DC7296"/>
    <w:rsid w:val="00DE100C"/>
    <w:rsid w:val="00DE2835"/>
    <w:rsid w:val="00E1410F"/>
    <w:rsid w:val="00E81AD2"/>
    <w:rsid w:val="00EB7710"/>
    <w:rsid w:val="00ED27FA"/>
    <w:rsid w:val="00F717B7"/>
    <w:rsid w:val="00FA06EC"/>
    <w:rsid w:val="00FC7FA4"/>
    <w:rsid w:val="01FDDFBB"/>
    <w:rsid w:val="030A748B"/>
    <w:rsid w:val="04553C63"/>
    <w:rsid w:val="05B3A81D"/>
    <w:rsid w:val="06B8DE14"/>
    <w:rsid w:val="073F454F"/>
    <w:rsid w:val="07432211"/>
    <w:rsid w:val="07AE0DF9"/>
    <w:rsid w:val="0A5DC95F"/>
    <w:rsid w:val="0A929057"/>
    <w:rsid w:val="0B15D22D"/>
    <w:rsid w:val="0CCB4E53"/>
    <w:rsid w:val="0DC4F2FB"/>
    <w:rsid w:val="0DE0641E"/>
    <w:rsid w:val="0F92FEFC"/>
    <w:rsid w:val="0FE86774"/>
    <w:rsid w:val="1309772F"/>
    <w:rsid w:val="152EF38C"/>
    <w:rsid w:val="1587F2FA"/>
    <w:rsid w:val="160DA27A"/>
    <w:rsid w:val="163F2985"/>
    <w:rsid w:val="16F2C182"/>
    <w:rsid w:val="17D5933F"/>
    <w:rsid w:val="198AD23D"/>
    <w:rsid w:val="1AF6F1BF"/>
    <w:rsid w:val="1C2591EC"/>
    <w:rsid w:val="1EC25C20"/>
    <w:rsid w:val="206010B8"/>
    <w:rsid w:val="20AC843C"/>
    <w:rsid w:val="21F61B3C"/>
    <w:rsid w:val="227206C0"/>
    <w:rsid w:val="24057237"/>
    <w:rsid w:val="25E1B3D5"/>
    <w:rsid w:val="25E46603"/>
    <w:rsid w:val="2613ACAC"/>
    <w:rsid w:val="2792E435"/>
    <w:rsid w:val="27BB8AB9"/>
    <w:rsid w:val="2A8B900E"/>
    <w:rsid w:val="2C1A5AFE"/>
    <w:rsid w:val="2E437F7A"/>
    <w:rsid w:val="30486B20"/>
    <w:rsid w:val="31413EFA"/>
    <w:rsid w:val="31BE3FDD"/>
    <w:rsid w:val="3304CBA2"/>
    <w:rsid w:val="34134AC1"/>
    <w:rsid w:val="34B13E3F"/>
    <w:rsid w:val="35A4D4A7"/>
    <w:rsid w:val="37123F20"/>
    <w:rsid w:val="382BD36B"/>
    <w:rsid w:val="38C4D9FE"/>
    <w:rsid w:val="39319BFF"/>
    <w:rsid w:val="398EC360"/>
    <w:rsid w:val="39DA4C06"/>
    <w:rsid w:val="3C157301"/>
    <w:rsid w:val="3CFBD21D"/>
    <w:rsid w:val="3D96BE2F"/>
    <w:rsid w:val="3F04C020"/>
    <w:rsid w:val="3F2D11C3"/>
    <w:rsid w:val="4051FA58"/>
    <w:rsid w:val="41A8AEC1"/>
    <w:rsid w:val="41D94C14"/>
    <w:rsid w:val="4260EBD3"/>
    <w:rsid w:val="42DB40CA"/>
    <w:rsid w:val="447232A8"/>
    <w:rsid w:val="44A2747D"/>
    <w:rsid w:val="4707A3A9"/>
    <w:rsid w:val="492CE23A"/>
    <w:rsid w:val="4A00153B"/>
    <w:rsid w:val="4A52D55B"/>
    <w:rsid w:val="4AB8A5B8"/>
    <w:rsid w:val="4B734AA5"/>
    <w:rsid w:val="4B77D38B"/>
    <w:rsid w:val="4CB25930"/>
    <w:rsid w:val="4EA1ABD8"/>
    <w:rsid w:val="4F3DD172"/>
    <w:rsid w:val="511C47F4"/>
    <w:rsid w:val="5292912C"/>
    <w:rsid w:val="53C93CA5"/>
    <w:rsid w:val="5447CA0B"/>
    <w:rsid w:val="550757AD"/>
    <w:rsid w:val="5576BDD8"/>
    <w:rsid w:val="5581A16B"/>
    <w:rsid w:val="5590F16A"/>
    <w:rsid w:val="56E8224C"/>
    <w:rsid w:val="572F86EF"/>
    <w:rsid w:val="581A5E0D"/>
    <w:rsid w:val="5868AD63"/>
    <w:rsid w:val="58D8EDE3"/>
    <w:rsid w:val="58E89879"/>
    <w:rsid w:val="595C38FC"/>
    <w:rsid w:val="5B03A304"/>
    <w:rsid w:val="5B6E46CC"/>
    <w:rsid w:val="5E5378C1"/>
    <w:rsid w:val="5E7F1482"/>
    <w:rsid w:val="6210DC31"/>
    <w:rsid w:val="62853C0F"/>
    <w:rsid w:val="62EE16EF"/>
    <w:rsid w:val="63606A9F"/>
    <w:rsid w:val="63ACFA14"/>
    <w:rsid w:val="6436BB89"/>
    <w:rsid w:val="667D64AF"/>
    <w:rsid w:val="6808AF16"/>
    <w:rsid w:val="6AF42817"/>
    <w:rsid w:val="6B9D99FB"/>
    <w:rsid w:val="6C2560F2"/>
    <w:rsid w:val="6D1FE148"/>
    <w:rsid w:val="6E1D761F"/>
    <w:rsid w:val="6E6A9DC4"/>
    <w:rsid w:val="6EAA83C1"/>
    <w:rsid w:val="6F290EA3"/>
    <w:rsid w:val="6F628119"/>
    <w:rsid w:val="6F7FAB48"/>
    <w:rsid w:val="72985B1F"/>
    <w:rsid w:val="72CEAD24"/>
    <w:rsid w:val="73241822"/>
    <w:rsid w:val="736988AA"/>
    <w:rsid w:val="737B6DC4"/>
    <w:rsid w:val="73EC73DF"/>
    <w:rsid w:val="746763EA"/>
    <w:rsid w:val="75884440"/>
    <w:rsid w:val="75E5649D"/>
    <w:rsid w:val="77350E69"/>
    <w:rsid w:val="77431DA0"/>
    <w:rsid w:val="77A7B813"/>
    <w:rsid w:val="78310A00"/>
    <w:rsid w:val="7AAE5F44"/>
    <w:rsid w:val="7B70802B"/>
    <w:rsid w:val="7C261508"/>
    <w:rsid w:val="7C664738"/>
    <w:rsid w:val="7ED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73CA2D39"/>
  <w15:chartTrackingRefBased/>
  <w15:docId w15:val="{0118F273-9C76-480F-A378-45B28768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4B30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305C"/>
  </w:style>
  <w:style w:type="paragraph" w:customStyle="1" w:styleId="TableParagraph">
    <w:name w:val="Table Paragraph"/>
    <w:basedOn w:val="Normal"/>
    <w:uiPriority w:val="1"/>
    <w:qFormat/>
    <w:rsid w:val="004B305C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paragraph" w:customStyle="1" w:styleId="xxmsonormal">
    <w:name w:val="x_xmsonormal"/>
    <w:basedOn w:val="Normal"/>
    <w:rsid w:val="004B305C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4B305C"/>
    <w:pPr>
      <w:ind w:left="720"/>
      <w:contextualSpacing/>
    </w:pPr>
  </w:style>
  <w:style w:type="paragraph" w:customStyle="1" w:styleId="Default">
    <w:name w:val="Default"/>
    <w:rsid w:val="00582D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E01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1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1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1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1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1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32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2880"/>
  </w:style>
  <w:style w:type="paragraph" w:styleId="Footer">
    <w:name w:val="footer"/>
    <w:basedOn w:val="Normal"/>
    <w:link w:val="FooterChar"/>
    <w:uiPriority w:val="99"/>
    <w:semiHidden/>
    <w:unhideWhenUsed/>
    <w:rsid w:val="00232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2880"/>
  </w:style>
  <w:style w:type="table" w:styleId="TableGrid">
    <w:name w:val="Table Grid"/>
    <w:basedOn w:val="TableNormal"/>
    <w:uiPriority w:val="39"/>
    <w:rsid w:val="00F7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commissions.arlingtonva.us/cborc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dministrative" ma:contentTypeID="0x01010016F1ACE8D43C0C4694A4176A57EAF9890100A59514732DE7544097D6A71BE24005DE" ma:contentTypeVersion="141" ma:contentTypeDescription="Information containing short-term value that is needed to conduct the routine business of the County. This information will be retained for 3 years after the current calendar year." ma:contentTypeScope="" ma:versionID="18df14c5aef715d0c82d1680b9a47ac3">
  <xsd:schema xmlns:xsd="http://www.w3.org/2001/XMLSchema" xmlns:xs="http://www.w3.org/2001/XMLSchema" xmlns:p="http://schemas.microsoft.com/office/2006/metadata/properties" xmlns:ns1="http://schemas.microsoft.com/sharepoint/v3" xmlns:ns2="64501065-6424-49db-b893-e1a782a95efb" xmlns:ns3="2d4151d2-4472-4032-a961-8634b192e66a" xmlns:ns4="2F74D0C3-B196-4898-9E22-96BC51016090" targetNamespace="http://schemas.microsoft.com/office/2006/metadata/properties" ma:root="true" ma:fieldsID="df5c523d327052f4ef9cd5a34f699fca" ns1:_="" ns2:_="" ns3:_="" ns4:_="">
    <xsd:import namespace="http://schemas.microsoft.com/sharepoint/v3"/>
    <xsd:import namespace="64501065-6424-49db-b893-e1a782a95efb"/>
    <xsd:import namespace="2d4151d2-4472-4032-a961-8634b192e66a"/>
    <xsd:import namespace="2F74D0C3-B196-4898-9E22-96BC51016090"/>
    <xsd:element name="properties">
      <xsd:complexType>
        <xsd:sequence>
          <xsd:element name="documentManagement">
            <xsd:complexType>
              <xsd:all>
                <xsd:element ref="ns2:f2e6dd07560b4dd783c6ede1a5393e32" minOccurs="0"/>
                <xsd:element ref="ns3:TaxCatchAll" minOccurs="0"/>
                <xsd:element ref="ns3:TaxCatchAllLabel" minOccurs="0"/>
                <xsd:element ref="ns1:_dlc_Exempt" minOccurs="0"/>
                <xsd:element ref="ns3:SensitiveInformation" minOccurs="0"/>
                <xsd:element ref="ns4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01065-6424-49db-b893-e1a782a95efb" elementFormDefault="qualified">
    <xsd:import namespace="http://schemas.microsoft.com/office/2006/documentManagement/types"/>
    <xsd:import namespace="http://schemas.microsoft.com/office/infopath/2007/PartnerControls"/>
    <xsd:element name="f2e6dd07560b4dd783c6ede1a5393e32" ma:index="2" nillable="true" ma:displayName="Department_0" ma:hidden="true" ma:internalName="f2e6dd07560b4dd783c6ede1a5393e32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151d2-4472-4032-a961-8634b192e66a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1d4911ce-1881-4c31-8f04-e976c76cd5a3" ma:internalName="TaxCatchAll" ma:showField="CatchAllData" ma:web="02282aca-3ef3-4235-a82f-80276b24e5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1d4911ce-1881-4c31-8f04-e976c76cd5a3" ma:internalName="TaxCatchAllLabel" ma:readOnly="true" ma:showField="CatchAllDataLabel" ma:web="02282aca-3ef3-4235-a82f-80276b24e5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nsitiveInformation" ma:index="12" nillable="true" ma:displayName="Sensitive Information" ma:default="0" ma:description="Does the document contain sensitive information?  Sensitive information includes, but is not limited to, Personally Identifiable Information (social security numbers, driver’s license numbers, or financial account numbers); credit/debit card or bank account numbers; protected health or medical information (HIPAA); trade secrets or proprietary information; aggregate or cumulative username and passwords." ma:internalName="SensitiveInform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4D0C3-B196-4898-9E22-96BC51016090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format="Dropdown" ma:internalName="Category">
      <xsd:simpleType>
        <xsd:restriction base="dms:Choice">
          <xsd:enumeration value="Construction"/>
          <xsd:enumeration value="Design"/>
          <xsd:enumeration value="Post-Construction"/>
          <xsd:enumeration value="Construction General Permit Documents"/>
          <xsd:enumeration value="Spreadshee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Administrative</p:Name>
  <p:Description/>
  <p:Statement/>
  <p:PolicyItems>
    <p:PolicyItem featureId="Microsoft.Office.RecordsManagement.PolicyFeatures.PolicyAudit" staticId="0x01010016F1ACE8D43C0C4694A4176A57EAF98901|1757814118" UniqueId="21007418-79d3-40de-9dd3-19fa256ced9b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2e6dd07560b4dd783c6ede1a5393e32 xmlns="64501065-6424-49db-b893-e1a782a95efb" xsi:nil="true"/>
    <TaxCatchAll xmlns="2d4151d2-4472-4032-a961-8634b192e66a"/>
    <SensitiveInformation xmlns="2d4151d2-4472-4032-a961-8634b192e66a">false</SensitiveInformation>
    <Category xmlns="2F74D0C3-B196-4898-9E22-96BC51016090" xsi:nil="true"/>
  </documentManagement>
</p:properties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?mso-contentType ?>
<SharedContentType xmlns="Microsoft.SharePoint.Taxonomy.ContentTypeSync" SourceId="c89badf8-0cd2-4e7b-b9e9-f8f3d3755954" ContentTypeId="0x01010016F1ACE8D43C0C4694A4176A57EAF989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1F9695-AFBD-40D6-AF79-4D69D820E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501065-6424-49db-b893-e1a782a95efb"/>
    <ds:schemaRef ds:uri="2d4151d2-4472-4032-a961-8634b192e66a"/>
    <ds:schemaRef ds:uri="2F74D0C3-B196-4898-9E22-96BC51016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F983D-F7AE-4BC5-BA93-224939914AF2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3D886051-62C4-4673-B096-01A7C7AD539B}">
  <ds:schemaRefs>
    <ds:schemaRef ds:uri="http://purl.org/dc/terms/"/>
    <ds:schemaRef ds:uri="http://schemas.openxmlformats.org/package/2006/metadata/core-properties"/>
    <ds:schemaRef ds:uri="97ab8a1e-c829-45e7-b728-57abecf3613e"/>
    <ds:schemaRef ds:uri="http://purl.org/dc/dcmitype/"/>
    <ds:schemaRef ds:uri="5cda822b-1b9d-4fe9-8fd9-fc839b3ccec6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64501065-6424-49db-b893-e1a782a95efb"/>
    <ds:schemaRef ds:uri="2d4151d2-4472-4032-a961-8634b192e66a"/>
    <ds:schemaRef ds:uri="2F74D0C3-B196-4898-9E22-96BC51016090"/>
  </ds:schemaRefs>
</ds:datastoreItem>
</file>

<file path=customXml/itemProps4.xml><?xml version="1.0" encoding="utf-8"?>
<ds:datastoreItem xmlns:ds="http://schemas.openxmlformats.org/officeDocument/2006/customXml" ds:itemID="{8D3139CA-6D3E-4B81-88B6-AB5C0531B2B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B1226AB-3F9E-43B4-8F8F-0C7B5945563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DFFF5E0-7692-4F8D-BB72-0DB5BF0332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2278</Characters>
  <Application>Microsoft Office Word</Application>
  <DocSecurity>4</DocSecurity>
  <Lines>108</Lines>
  <Paragraphs>76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 Asfaw Fanta</dc:creator>
  <cp:keywords/>
  <dc:description/>
  <cp:lastModifiedBy>Aileen Winquist</cp:lastModifiedBy>
  <cp:revision>2</cp:revision>
  <dcterms:created xsi:type="dcterms:W3CDTF">2022-08-16T18:10:00Z</dcterms:created>
  <dcterms:modified xsi:type="dcterms:W3CDTF">2022-08-16T18:10:00Z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0x01010016F1ACE8D43C0C4694A4176A57EAF9890100A59514732DE7544097D6A71BE24005DE</vt:lpwstr>
  </property>
  <property fmtid="{D5CDD505-2E9C-101B-9397-08002B2CF9AE}" pid="3" name="SharedWithUsers">
    <vt:lpwstr>4681;#Sara Buckley</vt:lpwstr>
  </property>
</Properties>
</file>